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7DAF6" w14:textId="77777777" w:rsidR="003A7F39" w:rsidRDefault="003A7F39" w:rsidP="003A7F39">
      <w:pPr>
        <w:jc w:val="center"/>
      </w:pPr>
      <w:r w:rsidRPr="00CD14D9">
        <w:rPr>
          <w:noProof/>
        </w:rPr>
        <w:drawing>
          <wp:inline distT="0" distB="0" distL="0" distR="0" wp14:anchorId="7C7E3C19" wp14:editId="11D49088">
            <wp:extent cx="3771900" cy="786618"/>
            <wp:effectExtent l="0" t="0" r="0" b="0"/>
            <wp:docPr id="161392186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921867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641" cy="79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E53C" w14:textId="77777777" w:rsidR="003A7F39" w:rsidRPr="0052011A" w:rsidRDefault="003A7F39" w:rsidP="003A7F3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2011A">
        <w:rPr>
          <w:rFonts w:ascii="Arial" w:hAnsi="Arial" w:cs="Arial"/>
          <w:b/>
          <w:bCs/>
          <w:sz w:val="24"/>
          <w:szCs w:val="24"/>
        </w:rPr>
        <w:t xml:space="preserve">Contact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52011A">
        <w:rPr>
          <w:rFonts w:ascii="Arial" w:hAnsi="Arial" w:cs="Arial"/>
          <w:b/>
          <w:bCs/>
          <w:sz w:val="24"/>
          <w:szCs w:val="24"/>
        </w:rPr>
        <w:t>nformation:</w:t>
      </w:r>
    </w:p>
    <w:p w14:paraId="43E20EC8" w14:textId="77777777" w:rsidR="003A7F39" w:rsidRDefault="003A7F39" w:rsidP="003A7F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2011A">
        <w:rPr>
          <w:rFonts w:ascii="Arial" w:hAnsi="Arial" w:cs="Arial"/>
          <w:b/>
          <w:bCs/>
          <w:sz w:val="24"/>
          <w:szCs w:val="24"/>
        </w:rPr>
        <w:t>NRHA Rural Hospital Certification Program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14:paraId="21560413" w14:textId="43A484A1" w:rsidR="00730207" w:rsidRPr="0052011A" w:rsidRDefault="00730207" w:rsidP="003A7F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Center for Rural Health Leadership</w:t>
      </w:r>
    </w:p>
    <w:p w14:paraId="525DDC48" w14:textId="5B81470B" w:rsidR="003A7F39" w:rsidRPr="0052011A" w:rsidRDefault="003A7F39" w:rsidP="003A7F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2011A">
        <w:rPr>
          <w:rFonts w:ascii="Arial" w:hAnsi="Arial" w:cs="Arial"/>
          <w:b/>
          <w:bCs/>
          <w:sz w:val="24"/>
          <w:szCs w:val="24"/>
        </w:rPr>
        <w:t>Sydney Grant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73020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irector of </w:t>
      </w:r>
      <w:r w:rsidR="00730207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rogramming</w:t>
      </w:r>
    </w:p>
    <w:p w14:paraId="75D896E3" w14:textId="77777777" w:rsidR="003A7F39" w:rsidRPr="0052011A" w:rsidRDefault="003A7F39" w:rsidP="003A7F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2011A">
        <w:rPr>
          <w:rFonts w:ascii="Arial" w:hAnsi="Arial" w:cs="Arial"/>
          <w:b/>
          <w:bCs/>
          <w:sz w:val="24"/>
          <w:szCs w:val="24"/>
        </w:rPr>
        <w:t>813.810.7435</w:t>
      </w:r>
    </w:p>
    <w:p w14:paraId="11216F6A" w14:textId="77777777" w:rsidR="003A7F39" w:rsidRDefault="00000000" w:rsidP="003A7F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3A7F39">
          <w:rPr>
            <w:rStyle w:val="Hyperlink"/>
            <w:rFonts w:ascii="Arial" w:hAnsi="Arial" w:cs="Arial"/>
            <w:b/>
            <w:bCs/>
            <w:sz w:val="24"/>
            <w:szCs w:val="24"/>
          </w:rPr>
          <w:t>sgrant@nrhasc.com</w:t>
        </w:r>
      </w:hyperlink>
    </w:p>
    <w:p w14:paraId="4ABBED2E" w14:textId="77777777" w:rsidR="003A7F39" w:rsidRDefault="003A7F39" w:rsidP="003A7F3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B279F">
        <w:rPr>
          <w:rFonts w:ascii="Arial" w:hAnsi="Arial" w:cs="Arial"/>
          <w:b/>
          <w:bCs/>
          <w:sz w:val="24"/>
          <w:szCs w:val="24"/>
        </w:rPr>
        <w:tab/>
      </w:r>
    </w:p>
    <w:p w14:paraId="2686D5FA" w14:textId="77777777" w:rsidR="003A7F39" w:rsidRDefault="003A7F39" w:rsidP="003A7F3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DCBB09D" w14:textId="5CA8F1CA" w:rsidR="003A7F39" w:rsidRPr="00D978F1" w:rsidRDefault="00D20A76" w:rsidP="003A7F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Seventh </w:t>
      </w:r>
      <w:r w:rsidRPr="00D978F1">
        <w:rPr>
          <w:rFonts w:ascii="Arial" w:hAnsi="Arial" w:cs="Arial"/>
          <w:b/>
          <w:bCs/>
          <w:sz w:val="32"/>
          <w:szCs w:val="32"/>
        </w:rPr>
        <w:t>cohort</w:t>
      </w:r>
      <w:r w:rsidR="003A7F39" w:rsidRPr="00D978F1">
        <w:rPr>
          <w:rFonts w:ascii="Arial" w:hAnsi="Arial" w:cs="Arial"/>
          <w:b/>
          <w:bCs/>
          <w:sz w:val="32"/>
          <w:szCs w:val="32"/>
        </w:rPr>
        <w:t xml:space="preserve"> for NRHA</w:t>
      </w:r>
      <w:r w:rsidR="003A7F39">
        <w:rPr>
          <w:rFonts w:ascii="Arial" w:hAnsi="Arial" w:cs="Arial"/>
          <w:b/>
          <w:bCs/>
          <w:sz w:val="32"/>
          <w:szCs w:val="32"/>
        </w:rPr>
        <w:t>’s</w:t>
      </w:r>
      <w:r w:rsidR="003A7F39" w:rsidRPr="00D978F1">
        <w:rPr>
          <w:rFonts w:ascii="Arial" w:hAnsi="Arial" w:cs="Arial"/>
          <w:b/>
          <w:bCs/>
          <w:sz w:val="32"/>
          <w:szCs w:val="32"/>
        </w:rPr>
        <w:t xml:space="preserve"> Rural Hospital </w:t>
      </w:r>
      <w:r>
        <w:rPr>
          <w:rFonts w:ascii="Arial" w:hAnsi="Arial" w:cs="Arial"/>
          <w:b/>
          <w:bCs/>
          <w:sz w:val="32"/>
          <w:szCs w:val="32"/>
        </w:rPr>
        <w:t>CNO</w:t>
      </w:r>
      <w:r w:rsidR="003A7F39" w:rsidRPr="00D978F1">
        <w:rPr>
          <w:rFonts w:ascii="Arial" w:hAnsi="Arial" w:cs="Arial"/>
          <w:b/>
          <w:bCs/>
          <w:sz w:val="32"/>
          <w:szCs w:val="32"/>
        </w:rPr>
        <w:t xml:space="preserve"> Certification Program </w:t>
      </w:r>
      <w:r w:rsidR="003A7F39">
        <w:rPr>
          <w:rFonts w:ascii="Arial" w:hAnsi="Arial" w:cs="Arial"/>
          <w:b/>
          <w:bCs/>
          <w:sz w:val="32"/>
          <w:szCs w:val="32"/>
        </w:rPr>
        <w:t>launches</w:t>
      </w:r>
    </w:p>
    <w:p w14:paraId="2A4333E1" w14:textId="77777777" w:rsidR="003A7F39" w:rsidRPr="00D978F1" w:rsidRDefault="003A7F39" w:rsidP="003A7F3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2A0518" w14:textId="2D68DF42" w:rsidR="003A7F39" w:rsidRPr="004B279F" w:rsidRDefault="003A7F39" w:rsidP="003A7F39">
      <w:pPr>
        <w:spacing w:after="0"/>
        <w:rPr>
          <w:rFonts w:ascii="Arial" w:hAnsi="Arial" w:cs="Arial"/>
          <w:sz w:val="24"/>
          <w:szCs w:val="24"/>
        </w:rPr>
      </w:pPr>
      <w:r w:rsidRPr="00D978F1">
        <w:rPr>
          <w:rFonts w:ascii="Arial" w:hAnsi="Arial" w:cs="Arial"/>
          <w:b/>
          <w:bCs/>
          <w:sz w:val="24"/>
          <w:szCs w:val="24"/>
        </w:rPr>
        <w:t>[Kansas City, Mo.] –</w:t>
      </w:r>
      <w:r w:rsidRPr="00D978F1">
        <w:rPr>
          <w:rFonts w:ascii="Arial" w:hAnsi="Arial" w:cs="Arial"/>
          <w:sz w:val="24"/>
          <w:szCs w:val="24"/>
        </w:rPr>
        <w:t xml:space="preserve"> </w:t>
      </w:r>
      <w:r w:rsidRPr="009229F7">
        <w:rPr>
          <w:rFonts w:ascii="Arial" w:hAnsi="Arial" w:cs="Arial"/>
          <w:sz w:val="24"/>
          <w:szCs w:val="24"/>
        </w:rPr>
        <w:t xml:space="preserve">National Rural Health Association’s (NRHA) Rural Hospital </w:t>
      </w:r>
      <w:r w:rsidR="00D20A76">
        <w:rPr>
          <w:rFonts w:ascii="Arial" w:hAnsi="Arial" w:cs="Arial"/>
          <w:sz w:val="24"/>
          <w:szCs w:val="24"/>
        </w:rPr>
        <w:t>CNO</w:t>
      </w:r>
      <w:r w:rsidRPr="009229F7">
        <w:rPr>
          <w:rFonts w:ascii="Arial" w:hAnsi="Arial" w:cs="Arial"/>
          <w:sz w:val="24"/>
          <w:szCs w:val="24"/>
        </w:rPr>
        <w:t xml:space="preserve"> Certification Program launched its </w:t>
      </w:r>
      <w:r w:rsidR="00730207">
        <w:rPr>
          <w:rFonts w:ascii="Arial" w:hAnsi="Arial" w:cs="Arial"/>
          <w:sz w:val="24"/>
          <w:szCs w:val="24"/>
        </w:rPr>
        <w:t xml:space="preserve">eighth </w:t>
      </w:r>
      <w:r w:rsidRPr="009229F7">
        <w:rPr>
          <w:rFonts w:ascii="Arial" w:hAnsi="Arial" w:cs="Arial"/>
          <w:sz w:val="24"/>
          <w:szCs w:val="24"/>
        </w:rPr>
        <w:t xml:space="preserve">cohort in </w:t>
      </w:r>
      <w:r w:rsidR="00D20A76">
        <w:rPr>
          <w:rFonts w:ascii="Arial" w:hAnsi="Arial" w:cs="Arial"/>
          <w:sz w:val="24"/>
          <w:szCs w:val="24"/>
        </w:rPr>
        <w:t>May</w:t>
      </w:r>
      <w:r w:rsidRPr="009229F7">
        <w:rPr>
          <w:rFonts w:ascii="Arial" w:hAnsi="Arial" w:cs="Arial"/>
          <w:sz w:val="24"/>
          <w:szCs w:val="24"/>
        </w:rPr>
        <w:t xml:space="preserve"> 202</w:t>
      </w:r>
      <w:r w:rsidR="00D20A76">
        <w:rPr>
          <w:rFonts w:ascii="Arial" w:hAnsi="Arial" w:cs="Arial"/>
          <w:sz w:val="24"/>
          <w:szCs w:val="24"/>
        </w:rPr>
        <w:t>4</w:t>
      </w:r>
      <w:r w:rsidRPr="009229F7">
        <w:rPr>
          <w:rFonts w:ascii="Arial" w:hAnsi="Arial" w:cs="Arial"/>
          <w:sz w:val="24"/>
          <w:szCs w:val="24"/>
        </w:rPr>
        <w:t>.</w:t>
      </w:r>
    </w:p>
    <w:p w14:paraId="3A125910" w14:textId="77777777" w:rsidR="003A7F39" w:rsidRDefault="003A7F39" w:rsidP="003A7F39">
      <w:pPr>
        <w:spacing w:after="0"/>
        <w:rPr>
          <w:rFonts w:ascii="Arial" w:hAnsi="Arial" w:cs="Arial"/>
          <w:sz w:val="24"/>
          <w:szCs w:val="24"/>
        </w:rPr>
      </w:pPr>
    </w:p>
    <w:p w14:paraId="6CEF91A7" w14:textId="655008B2" w:rsidR="003A7F39" w:rsidRDefault="003A7F39" w:rsidP="003A7F39">
      <w:pPr>
        <w:spacing w:after="0"/>
        <w:rPr>
          <w:rFonts w:ascii="Arial" w:hAnsi="Arial" w:cs="Arial"/>
          <w:sz w:val="24"/>
          <w:szCs w:val="24"/>
        </w:rPr>
      </w:pPr>
      <w:r w:rsidRPr="00BB4C53">
        <w:rPr>
          <w:rFonts w:ascii="Arial" w:hAnsi="Arial" w:cs="Arial"/>
          <w:sz w:val="24"/>
          <w:szCs w:val="24"/>
        </w:rPr>
        <w:t>Leadership makes the difference.</w:t>
      </w:r>
      <w:r>
        <w:rPr>
          <w:rFonts w:ascii="Arial" w:hAnsi="Arial" w:cs="Arial"/>
          <w:sz w:val="24"/>
          <w:szCs w:val="24"/>
        </w:rPr>
        <w:t xml:space="preserve"> </w:t>
      </w:r>
      <w:r w:rsidRPr="00BB4C53">
        <w:rPr>
          <w:rFonts w:ascii="Arial" w:hAnsi="Arial" w:cs="Arial"/>
          <w:sz w:val="24"/>
          <w:szCs w:val="24"/>
        </w:rPr>
        <w:t xml:space="preserve">Today’s rural hospitals and clinics </w:t>
      </w:r>
      <w:r>
        <w:rPr>
          <w:rFonts w:ascii="Arial" w:hAnsi="Arial" w:cs="Arial"/>
          <w:sz w:val="24"/>
          <w:szCs w:val="24"/>
        </w:rPr>
        <w:t>face</w:t>
      </w:r>
      <w:r w:rsidRPr="00BB4C53">
        <w:rPr>
          <w:rFonts w:ascii="Arial" w:hAnsi="Arial" w:cs="Arial"/>
          <w:sz w:val="24"/>
          <w:szCs w:val="24"/>
        </w:rPr>
        <w:t xml:space="preserve"> tremendous challenges and uncertainty and are closing at an unprecedented rate.</w:t>
      </w:r>
      <w:r>
        <w:rPr>
          <w:rFonts w:ascii="Arial" w:hAnsi="Arial" w:cs="Arial"/>
          <w:sz w:val="24"/>
          <w:szCs w:val="24"/>
        </w:rPr>
        <w:t xml:space="preserve"> </w:t>
      </w:r>
      <w:r w:rsidRPr="00BB4C53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>in every</w:t>
      </w:r>
      <w:r w:rsidRPr="00BB4C53">
        <w:rPr>
          <w:rFonts w:ascii="Arial" w:hAnsi="Arial" w:cs="Arial"/>
          <w:sz w:val="24"/>
          <w:szCs w:val="24"/>
        </w:rPr>
        <w:t xml:space="preserve"> three rural hospitals </w:t>
      </w:r>
      <w:r>
        <w:rPr>
          <w:rFonts w:ascii="Arial" w:hAnsi="Arial" w:cs="Arial"/>
          <w:sz w:val="24"/>
          <w:szCs w:val="24"/>
        </w:rPr>
        <w:t>has</w:t>
      </w:r>
      <w:r w:rsidRPr="00BB4C53">
        <w:rPr>
          <w:rFonts w:ascii="Arial" w:hAnsi="Arial" w:cs="Arial"/>
          <w:sz w:val="24"/>
          <w:szCs w:val="24"/>
        </w:rPr>
        <w:t xml:space="preserve"> been identified as “at risk.” According to</w:t>
      </w:r>
      <w:r>
        <w:rPr>
          <w:rFonts w:ascii="Arial" w:hAnsi="Arial" w:cs="Arial"/>
          <w:sz w:val="24"/>
          <w:szCs w:val="24"/>
        </w:rPr>
        <w:t xml:space="preserve"> NRHA </w:t>
      </w:r>
      <w:r w:rsidR="00D20A76">
        <w:rPr>
          <w:rFonts w:ascii="Arial" w:hAnsi="Arial" w:cs="Arial"/>
          <w:sz w:val="24"/>
          <w:szCs w:val="24"/>
        </w:rPr>
        <w:t>CNO</w:t>
      </w:r>
      <w:r w:rsidRPr="00BB4C53">
        <w:rPr>
          <w:rFonts w:ascii="Arial" w:hAnsi="Arial" w:cs="Arial"/>
          <w:sz w:val="24"/>
          <w:szCs w:val="24"/>
        </w:rPr>
        <w:t xml:space="preserve"> Alan Morgan,</w:t>
      </w:r>
      <w:r>
        <w:rPr>
          <w:rFonts w:ascii="Arial" w:hAnsi="Arial" w:cs="Arial"/>
          <w:sz w:val="24"/>
          <w:szCs w:val="24"/>
        </w:rPr>
        <w:t xml:space="preserve"> </w:t>
      </w:r>
      <w:r w:rsidRPr="00BB4C53">
        <w:rPr>
          <w:rFonts w:ascii="Arial" w:hAnsi="Arial" w:cs="Arial"/>
          <w:sz w:val="24"/>
          <w:szCs w:val="24"/>
        </w:rPr>
        <w:t>“Leadership is the biggest predicter of rural hospital success.”</w:t>
      </w:r>
    </w:p>
    <w:p w14:paraId="3DB3A183" w14:textId="77777777" w:rsidR="003A7F39" w:rsidRDefault="003A7F39" w:rsidP="003A7F39">
      <w:pPr>
        <w:spacing w:after="0"/>
        <w:rPr>
          <w:rFonts w:ascii="Arial" w:hAnsi="Arial" w:cs="Arial"/>
          <w:sz w:val="24"/>
          <w:szCs w:val="24"/>
        </w:rPr>
      </w:pPr>
    </w:p>
    <w:p w14:paraId="2F480385" w14:textId="28386A01" w:rsidR="003A7F39" w:rsidRDefault="003A7F39" w:rsidP="003A7F39">
      <w:pPr>
        <w:spacing w:after="0"/>
        <w:rPr>
          <w:rFonts w:ascii="Arial" w:hAnsi="Arial" w:cs="Arial"/>
          <w:sz w:val="24"/>
          <w:szCs w:val="24"/>
        </w:rPr>
      </w:pPr>
      <w:r w:rsidRPr="004B279F">
        <w:rPr>
          <w:rFonts w:ascii="Arial" w:hAnsi="Arial" w:cs="Arial"/>
          <w:sz w:val="24"/>
          <w:szCs w:val="24"/>
        </w:rPr>
        <w:t>The</w:t>
      </w:r>
      <w:r w:rsidR="00730207">
        <w:rPr>
          <w:rFonts w:ascii="Arial" w:hAnsi="Arial" w:cs="Arial"/>
          <w:sz w:val="24"/>
          <w:szCs w:val="24"/>
        </w:rPr>
        <w:t xml:space="preserve"> following individuals were accepted into </w:t>
      </w:r>
      <w:r w:rsidR="00D20A76">
        <w:rPr>
          <w:rFonts w:ascii="Arial" w:hAnsi="Arial" w:cs="Arial"/>
          <w:sz w:val="24"/>
          <w:szCs w:val="24"/>
        </w:rPr>
        <w:t xml:space="preserve">the </w:t>
      </w:r>
      <w:r w:rsidR="00D20A76" w:rsidRPr="004B279F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202</w:t>
      </w:r>
      <w:r w:rsidR="00D20A76">
        <w:rPr>
          <w:rFonts w:ascii="Arial" w:hAnsi="Arial" w:cs="Arial"/>
          <w:sz w:val="24"/>
          <w:szCs w:val="24"/>
        </w:rPr>
        <w:t>4</w:t>
      </w:r>
      <w:ins w:id="0" w:author="Angela Lutz" w:date="2024-06-21T12:40:00Z" w16du:dateUtc="2024-06-21T17:40:00Z">
        <w:r w:rsidR="00104D87">
          <w:rPr>
            <w:rFonts w:ascii="Arial" w:hAnsi="Arial" w:cs="Arial"/>
            <w:sz w:val="24"/>
            <w:szCs w:val="24"/>
          </w:rPr>
          <w:t xml:space="preserve"> cohort</w:t>
        </w:r>
      </w:ins>
      <w:r w:rsidRPr="004B279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</w:p>
    <w:p w14:paraId="78BBD27D" w14:textId="2D5EFDA1" w:rsidR="003A7F39" w:rsidRPr="00FE5A35" w:rsidRDefault="00D20A76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 xml:space="preserve">Nicole Newberry </w:t>
      </w:r>
      <w:r w:rsidR="003A7F39">
        <w:rPr>
          <w:rFonts w:ascii="Arial" w:hAnsi="Arial" w:cs="Arial"/>
          <w:sz w:val="24"/>
          <w:szCs w:val="24"/>
        </w:rPr>
        <w:t xml:space="preserve">- </w:t>
      </w:r>
      <w:r w:rsidRPr="00D20A76">
        <w:rPr>
          <w:rFonts w:ascii="Arial" w:hAnsi="Arial" w:cs="Arial"/>
          <w:sz w:val="24"/>
          <w:szCs w:val="24"/>
        </w:rPr>
        <w:t>Harbor Regional Health, Aberdeen, W</w:t>
      </w:r>
      <w:ins w:id="1" w:author="Angela Lutz" w:date="2024-06-21T12:40:00Z" w16du:dateUtc="2024-06-21T17:40:00Z">
        <w:r w:rsidR="00104D87">
          <w:rPr>
            <w:rFonts w:ascii="Arial" w:hAnsi="Arial" w:cs="Arial"/>
            <w:sz w:val="24"/>
            <w:szCs w:val="24"/>
          </w:rPr>
          <w:t>ash.</w:t>
        </w:r>
      </w:ins>
      <w:del w:id="2" w:author="Angela Lutz" w:date="2024-06-21T12:40:00Z" w16du:dateUtc="2024-06-21T17:40:00Z">
        <w:r w:rsidRPr="00D20A76" w:rsidDel="00104D87">
          <w:rPr>
            <w:rFonts w:ascii="Arial" w:hAnsi="Arial" w:cs="Arial"/>
            <w:sz w:val="24"/>
            <w:szCs w:val="24"/>
          </w:rPr>
          <w:delText>A</w:delText>
        </w:r>
        <w:r w:rsidR="003A7F39" w:rsidDel="00104D87">
          <w:rPr>
            <w:rFonts w:ascii="Arial" w:hAnsi="Arial" w:cs="Arial"/>
            <w:sz w:val="24"/>
            <w:szCs w:val="24"/>
          </w:rPr>
          <w:delText>.</w:delText>
        </w:r>
      </w:del>
    </w:p>
    <w:p w14:paraId="5887090F" w14:textId="02D60643" w:rsidR="003A7F39" w:rsidRPr="00FE5A35" w:rsidRDefault="00D20A76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 xml:space="preserve">Lisa Gates </w:t>
      </w:r>
      <w:r w:rsidR="003A7F39">
        <w:rPr>
          <w:rFonts w:ascii="Arial" w:hAnsi="Arial" w:cs="Arial"/>
          <w:sz w:val="24"/>
          <w:szCs w:val="24"/>
        </w:rPr>
        <w:t xml:space="preserve">- </w:t>
      </w:r>
      <w:r w:rsidRPr="00D20A76">
        <w:rPr>
          <w:rFonts w:ascii="Arial" w:hAnsi="Arial" w:cs="Arial"/>
          <w:sz w:val="24"/>
          <w:szCs w:val="24"/>
        </w:rPr>
        <w:t>Southwest Health</w:t>
      </w:r>
      <w:r w:rsidR="003A7F39">
        <w:rPr>
          <w:rFonts w:ascii="Arial" w:hAnsi="Arial" w:cs="Arial"/>
          <w:sz w:val="24"/>
          <w:szCs w:val="24"/>
        </w:rPr>
        <w:t xml:space="preserve">, </w:t>
      </w:r>
      <w:r w:rsidRPr="00D20A76">
        <w:rPr>
          <w:rFonts w:ascii="Arial" w:hAnsi="Arial" w:cs="Arial"/>
          <w:sz w:val="24"/>
          <w:szCs w:val="24"/>
        </w:rPr>
        <w:t>Cortez</w:t>
      </w:r>
      <w:r>
        <w:rPr>
          <w:rFonts w:ascii="Arial" w:hAnsi="Arial" w:cs="Arial"/>
          <w:sz w:val="24"/>
          <w:szCs w:val="24"/>
        </w:rPr>
        <w:t>,</w:t>
      </w:r>
      <w:r w:rsidRPr="00D20A76">
        <w:rPr>
          <w:rFonts w:ascii="Arial" w:hAnsi="Arial" w:cs="Arial"/>
          <w:sz w:val="24"/>
          <w:szCs w:val="24"/>
        </w:rPr>
        <w:t xml:space="preserve"> C</w:t>
      </w:r>
      <w:ins w:id="3" w:author="Angela Lutz" w:date="2024-06-21T12:40:00Z" w16du:dateUtc="2024-06-21T17:40:00Z">
        <w:r w:rsidR="00104D87">
          <w:rPr>
            <w:rFonts w:ascii="Arial" w:hAnsi="Arial" w:cs="Arial"/>
            <w:sz w:val="24"/>
            <w:szCs w:val="24"/>
          </w:rPr>
          <w:t>olo.</w:t>
        </w:r>
      </w:ins>
      <w:del w:id="4" w:author="Angela Lutz" w:date="2024-06-21T12:40:00Z" w16du:dateUtc="2024-06-21T17:40:00Z">
        <w:r w:rsidRPr="00D20A76" w:rsidDel="00104D87">
          <w:rPr>
            <w:rFonts w:ascii="Arial" w:hAnsi="Arial" w:cs="Arial"/>
            <w:sz w:val="24"/>
            <w:szCs w:val="24"/>
          </w:rPr>
          <w:delText>O</w:delText>
        </w:r>
      </w:del>
    </w:p>
    <w:p w14:paraId="4F7363D5" w14:textId="1E060E59" w:rsidR="003A7F39" w:rsidRPr="00FE5A35" w:rsidRDefault="00D20A76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 xml:space="preserve">Beth Goetz </w:t>
      </w:r>
      <w:r w:rsidR="003A7F39">
        <w:rPr>
          <w:rFonts w:ascii="Arial" w:hAnsi="Arial" w:cs="Arial"/>
          <w:sz w:val="24"/>
          <w:szCs w:val="24"/>
        </w:rPr>
        <w:t xml:space="preserve">- </w:t>
      </w:r>
      <w:r w:rsidRPr="00D20A76">
        <w:rPr>
          <w:rFonts w:ascii="Arial" w:hAnsi="Arial" w:cs="Arial"/>
          <w:sz w:val="24"/>
          <w:szCs w:val="24"/>
        </w:rPr>
        <w:t>Coulee Medical Center, Grand Coulee, Wash</w:t>
      </w:r>
      <w:ins w:id="5" w:author="Angela Lutz" w:date="2024-06-21T12:40:00Z" w16du:dateUtc="2024-06-21T17:40:00Z">
        <w:r w:rsidR="00104D87">
          <w:rPr>
            <w:rFonts w:ascii="Arial" w:hAnsi="Arial" w:cs="Arial"/>
            <w:sz w:val="24"/>
            <w:szCs w:val="24"/>
          </w:rPr>
          <w:t>.</w:t>
        </w:r>
      </w:ins>
      <w:del w:id="6" w:author="Angela Lutz" w:date="2024-06-21T12:40:00Z" w16du:dateUtc="2024-06-21T17:40:00Z">
        <w:r w:rsidRPr="00D20A76" w:rsidDel="00104D87">
          <w:rPr>
            <w:rFonts w:ascii="Arial" w:hAnsi="Arial" w:cs="Arial"/>
            <w:sz w:val="24"/>
            <w:szCs w:val="24"/>
          </w:rPr>
          <w:delText>ington</w:delText>
        </w:r>
      </w:del>
    </w:p>
    <w:p w14:paraId="18C9C4FD" w14:textId="00C759B7" w:rsidR="003A7F39" w:rsidRPr="00FE5A35" w:rsidRDefault="00D20A76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 xml:space="preserve">Melissa Southworth </w:t>
      </w:r>
      <w:r w:rsidR="003A7F39">
        <w:rPr>
          <w:rFonts w:ascii="Arial" w:hAnsi="Arial" w:cs="Arial"/>
          <w:sz w:val="24"/>
          <w:szCs w:val="24"/>
        </w:rPr>
        <w:t xml:space="preserve">- </w:t>
      </w:r>
      <w:r w:rsidRPr="00D20A76">
        <w:rPr>
          <w:rFonts w:ascii="Arial" w:hAnsi="Arial" w:cs="Arial"/>
          <w:sz w:val="24"/>
          <w:szCs w:val="24"/>
        </w:rPr>
        <w:t>Reedsburg Area Medical Center</w:t>
      </w:r>
      <w:r>
        <w:rPr>
          <w:rFonts w:ascii="Arial" w:hAnsi="Arial" w:cs="Arial"/>
          <w:sz w:val="24"/>
          <w:szCs w:val="24"/>
        </w:rPr>
        <w:t>,</w:t>
      </w:r>
      <w:r w:rsidRPr="00D20A76">
        <w:rPr>
          <w:rFonts w:ascii="Arial" w:hAnsi="Arial" w:cs="Arial"/>
          <w:sz w:val="24"/>
          <w:szCs w:val="24"/>
        </w:rPr>
        <w:t xml:space="preserve"> Reedsburg</w:t>
      </w:r>
      <w:r>
        <w:rPr>
          <w:rFonts w:ascii="Arial" w:hAnsi="Arial" w:cs="Arial"/>
          <w:sz w:val="24"/>
          <w:szCs w:val="24"/>
        </w:rPr>
        <w:t>,</w:t>
      </w:r>
      <w:r w:rsidRPr="00D20A76">
        <w:rPr>
          <w:rFonts w:ascii="Arial" w:hAnsi="Arial" w:cs="Arial"/>
          <w:sz w:val="24"/>
          <w:szCs w:val="24"/>
        </w:rPr>
        <w:t xml:space="preserve"> W</w:t>
      </w:r>
      <w:ins w:id="7" w:author="Angela Lutz" w:date="2024-06-21T12:40:00Z" w16du:dateUtc="2024-06-21T17:40:00Z">
        <w:r w:rsidR="00104D87">
          <w:rPr>
            <w:rFonts w:ascii="Arial" w:hAnsi="Arial" w:cs="Arial"/>
            <w:sz w:val="24"/>
            <w:szCs w:val="24"/>
          </w:rPr>
          <w:t>is.</w:t>
        </w:r>
      </w:ins>
      <w:del w:id="8" w:author="Angela Lutz" w:date="2024-06-21T12:40:00Z" w16du:dateUtc="2024-06-21T17:40:00Z">
        <w:r w:rsidRPr="00D20A76" w:rsidDel="00104D87">
          <w:rPr>
            <w:rFonts w:ascii="Arial" w:hAnsi="Arial" w:cs="Arial"/>
            <w:sz w:val="24"/>
            <w:szCs w:val="24"/>
          </w:rPr>
          <w:delText>I</w:delText>
        </w:r>
      </w:del>
    </w:p>
    <w:p w14:paraId="0F96D2E3" w14:textId="521EC2E8" w:rsidR="003A7F39" w:rsidRPr="00FE5A35" w:rsidRDefault="00D20A76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 xml:space="preserve">Kerri Snyder </w:t>
      </w:r>
      <w:r w:rsidR="003A7F39">
        <w:rPr>
          <w:rFonts w:ascii="Arial" w:hAnsi="Arial" w:cs="Arial"/>
          <w:sz w:val="24"/>
          <w:szCs w:val="24"/>
        </w:rPr>
        <w:t xml:space="preserve">- </w:t>
      </w:r>
      <w:r w:rsidRPr="00D20A76">
        <w:rPr>
          <w:rFonts w:ascii="Arial" w:hAnsi="Arial" w:cs="Arial"/>
          <w:sz w:val="24"/>
          <w:szCs w:val="24"/>
        </w:rPr>
        <w:t>Muenster Memorial Hospital</w:t>
      </w:r>
      <w:r w:rsidR="00E77350">
        <w:rPr>
          <w:rFonts w:ascii="Arial" w:hAnsi="Arial" w:cs="Arial"/>
          <w:sz w:val="24"/>
          <w:szCs w:val="24"/>
        </w:rPr>
        <w:t>,</w:t>
      </w:r>
      <w:r w:rsidR="00593BEA" w:rsidRPr="00593BEA">
        <w:t xml:space="preserve"> </w:t>
      </w:r>
      <w:r w:rsidRPr="00D20A76">
        <w:rPr>
          <w:rFonts w:ascii="Arial" w:hAnsi="Arial" w:cs="Arial"/>
          <w:sz w:val="24"/>
          <w:szCs w:val="24"/>
        </w:rPr>
        <w:t>Muenster, T</w:t>
      </w:r>
      <w:ins w:id="9" w:author="Angela Lutz" w:date="2024-06-21T12:40:00Z" w16du:dateUtc="2024-06-21T17:40:00Z">
        <w:r w:rsidR="00104D87">
          <w:rPr>
            <w:rFonts w:ascii="Arial" w:hAnsi="Arial" w:cs="Arial"/>
            <w:sz w:val="24"/>
            <w:szCs w:val="24"/>
          </w:rPr>
          <w:t>exas</w:t>
        </w:r>
      </w:ins>
      <w:del w:id="10" w:author="Angela Lutz" w:date="2024-06-21T12:40:00Z" w16du:dateUtc="2024-06-21T17:40:00Z">
        <w:r w:rsidRPr="00D20A76" w:rsidDel="00104D87">
          <w:rPr>
            <w:rFonts w:ascii="Arial" w:hAnsi="Arial" w:cs="Arial"/>
            <w:sz w:val="24"/>
            <w:szCs w:val="24"/>
          </w:rPr>
          <w:delText>X</w:delText>
        </w:r>
      </w:del>
    </w:p>
    <w:p w14:paraId="56A86FDD" w14:textId="77777777" w:rsidR="00D20A76" w:rsidRPr="00D20A76" w:rsidRDefault="00D20A76" w:rsidP="0050488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 xml:space="preserve">Tonya Guffey </w:t>
      </w:r>
      <w:r w:rsidR="003A7F39" w:rsidRPr="00D20A76">
        <w:rPr>
          <w:rFonts w:ascii="Arial" w:hAnsi="Arial" w:cs="Arial"/>
          <w:sz w:val="24"/>
          <w:szCs w:val="24"/>
        </w:rPr>
        <w:t>-</w:t>
      </w:r>
      <w:r w:rsidR="00E77350" w:rsidRPr="00D20A76">
        <w:rPr>
          <w:rFonts w:ascii="Arial" w:hAnsi="Arial" w:cs="Arial"/>
          <w:sz w:val="24"/>
          <w:szCs w:val="24"/>
        </w:rPr>
        <w:t xml:space="preserve"> </w:t>
      </w:r>
      <w:r w:rsidRPr="00D20A76">
        <w:rPr>
          <w:rFonts w:ascii="Arial" w:hAnsi="Arial" w:cs="Arial"/>
          <w:sz w:val="24"/>
          <w:szCs w:val="24"/>
        </w:rPr>
        <w:t xml:space="preserve">Memorial Hospital District, Seminole, Texas </w:t>
      </w:r>
    </w:p>
    <w:p w14:paraId="3132506B" w14:textId="064FE3E9" w:rsidR="003A7F39" w:rsidRPr="00D20A76" w:rsidRDefault="00D20A76" w:rsidP="0050488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 xml:space="preserve">Debra Jenkins </w:t>
      </w:r>
      <w:r w:rsidR="003A7F39" w:rsidRPr="00D20A76">
        <w:rPr>
          <w:rFonts w:ascii="Arial" w:hAnsi="Arial" w:cs="Arial"/>
          <w:sz w:val="24"/>
          <w:szCs w:val="24"/>
        </w:rPr>
        <w:t>-</w:t>
      </w:r>
      <w:r w:rsidR="00E77350" w:rsidRPr="00D20A76">
        <w:rPr>
          <w:rFonts w:ascii="Arial" w:hAnsi="Arial" w:cs="Arial"/>
          <w:sz w:val="24"/>
          <w:szCs w:val="24"/>
        </w:rPr>
        <w:t xml:space="preserve"> </w:t>
      </w:r>
      <w:r w:rsidRPr="00D20A76">
        <w:rPr>
          <w:rFonts w:ascii="Arial" w:hAnsi="Arial" w:cs="Arial"/>
          <w:sz w:val="24"/>
          <w:szCs w:val="24"/>
        </w:rPr>
        <w:t>Jay Hospital, Jay, Fl</w:t>
      </w:r>
      <w:ins w:id="11" w:author="Angela Lutz" w:date="2024-06-21T12:40:00Z" w16du:dateUtc="2024-06-21T17:40:00Z">
        <w:r w:rsidR="00104D87">
          <w:rPr>
            <w:rFonts w:ascii="Arial" w:hAnsi="Arial" w:cs="Arial"/>
            <w:sz w:val="24"/>
            <w:szCs w:val="24"/>
          </w:rPr>
          <w:t>a.</w:t>
        </w:r>
      </w:ins>
      <w:del w:id="12" w:author="Angela Lutz" w:date="2024-06-21T12:40:00Z" w16du:dateUtc="2024-06-21T17:40:00Z">
        <w:r w:rsidRPr="00D20A76" w:rsidDel="00104D87">
          <w:rPr>
            <w:rFonts w:ascii="Arial" w:hAnsi="Arial" w:cs="Arial"/>
            <w:sz w:val="24"/>
            <w:szCs w:val="24"/>
          </w:rPr>
          <w:delText>orida</w:delText>
        </w:r>
      </w:del>
    </w:p>
    <w:p w14:paraId="7243EE96" w14:textId="142EA32D" w:rsidR="003A7F39" w:rsidRPr="00FE5A35" w:rsidRDefault="00D20A76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 xml:space="preserve">Haley Medley </w:t>
      </w:r>
      <w:r w:rsidR="003A7F39">
        <w:rPr>
          <w:rFonts w:ascii="Arial" w:hAnsi="Arial" w:cs="Arial"/>
          <w:sz w:val="24"/>
          <w:szCs w:val="24"/>
        </w:rPr>
        <w:t>-</w:t>
      </w:r>
      <w:r w:rsidR="000A33A2" w:rsidRPr="000A33A2">
        <w:rPr>
          <w:rFonts w:ascii="Arial" w:hAnsi="Arial" w:cs="Arial"/>
          <w:sz w:val="24"/>
          <w:szCs w:val="24"/>
        </w:rPr>
        <w:t xml:space="preserve"> </w:t>
      </w:r>
      <w:r w:rsidRPr="00D20A76">
        <w:rPr>
          <w:rFonts w:ascii="Arial" w:hAnsi="Arial" w:cs="Arial"/>
          <w:sz w:val="24"/>
          <w:szCs w:val="24"/>
        </w:rPr>
        <w:t xml:space="preserve">Unity </w:t>
      </w:r>
      <w:r>
        <w:rPr>
          <w:rFonts w:ascii="Arial" w:hAnsi="Arial" w:cs="Arial"/>
          <w:sz w:val="24"/>
          <w:szCs w:val="24"/>
        </w:rPr>
        <w:t>M</w:t>
      </w:r>
      <w:r w:rsidRPr="00D20A76">
        <w:rPr>
          <w:rFonts w:ascii="Arial" w:hAnsi="Arial" w:cs="Arial"/>
          <w:sz w:val="24"/>
          <w:szCs w:val="24"/>
        </w:rPr>
        <w:t xml:space="preserve">edical </w:t>
      </w:r>
      <w:r>
        <w:rPr>
          <w:rFonts w:ascii="Arial" w:hAnsi="Arial" w:cs="Arial"/>
          <w:sz w:val="24"/>
          <w:szCs w:val="24"/>
        </w:rPr>
        <w:t>C</w:t>
      </w:r>
      <w:r w:rsidRPr="00D20A76">
        <w:rPr>
          <w:rFonts w:ascii="Arial" w:hAnsi="Arial" w:cs="Arial"/>
          <w:sz w:val="24"/>
          <w:szCs w:val="24"/>
        </w:rPr>
        <w:t>enter</w:t>
      </w:r>
      <w:r>
        <w:rPr>
          <w:rFonts w:ascii="Arial" w:hAnsi="Arial" w:cs="Arial"/>
          <w:sz w:val="24"/>
          <w:szCs w:val="24"/>
        </w:rPr>
        <w:t>,</w:t>
      </w:r>
      <w:r w:rsidRPr="00D20A76">
        <w:rPr>
          <w:rFonts w:ascii="Arial" w:hAnsi="Arial" w:cs="Arial"/>
          <w:sz w:val="24"/>
          <w:szCs w:val="24"/>
        </w:rPr>
        <w:t xml:space="preserve"> Manchester</w:t>
      </w:r>
      <w:r>
        <w:rPr>
          <w:rFonts w:ascii="Arial" w:hAnsi="Arial" w:cs="Arial"/>
          <w:sz w:val="24"/>
          <w:szCs w:val="24"/>
        </w:rPr>
        <w:t>,</w:t>
      </w:r>
      <w:r w:rsidRPr="00D20A76">
        <w:rPr>
          <w:rFonts w:ascii="Arial" w:hAnsi="Arial" w:cs="Arial"/>
          <w:sz w:val="24"/>
          <w:szCs w:val="24"/>
        </w:rPr>
        <w:t xml:space="preserve"> T</w:t>
      </w:r>
      <w:ins w:id="13" w:author="Angela Lutz" w:date="2024-06-21T12:40:00Z" w16du:dateUtc="2024-06-21T17:40:00Z">
        <w:r w:rsidR="00104D87">
          <w:rPr>
            <w:rFonts w:ascii="Arial" w:hAnsi="Arial" w:cs="Arial"/>
            <w:sz w:val="24"/>
            <w:szCs w:val="24"/>
          </w:rPr>
          <w:t>enn.</w:t>
        </w:r>
      </w:ins>
      <w:del w:id="14" w:author="Angela Lutz" w:date="2024-06-21T12:40:00Z" w16du:dateUtc="2024-06-21T17:40:00Z">
        <w:r w:rsidRPr="00D20A76" w:rsidDel="00104D87">
          <w:rPr>
            <w:rFonts w:ascii="Arial" w:hAnsi="Arial" w:cs="Arial"/>
            <w:sz w:val="24"/>
            <w:szCs w:val="24"/>
          </w:rPr>
          <w:delText>N</w:delText>
        </w:r>
      </w:del>
    </w:p>
    <w:p w14:paraId="3324E8E7" w14:textId="49C2D964" w:rsidR="003A7F39" w:rsidRPr="00FE5A35" w:rsidRDefault="00D20A76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>Samm</w:t>
      </w:r>
      <w:r>
        <w:rPr>
          <w:rFonts w:ascii="Arial" w:hAnsi="Arial" w:cs="Arial"/>
          <w:sz w:val="24"/>
          <w:szCs w:val="24"/>
        </w:rPr>
        <w:t>antha</w:t>
      </w:r>
      <w:r w:rsidRPr="00D20A76">
        <w:rPr>
          <w:rFonts w:ascii="Arial" w:hAnsi="Arial" w:cs="Arial"/>
          <w:sz w:val="24"/>
          <w:szCs w:val="24"/>
        </w:rPr>
        <w:t xml:space="preserve"> Cox </w:t>
      </w:r>
      <w:r w:rsidR="003A7F39">
        <w:rPr>
          <w:rFonts w:ascii="Arial" w:hAnsi="Arial" w:cs="Arial"/>
          <w:sz w:val="24"/>
          <w:szCs w:val="24"/>
        </w:rPr>
        <w:t>-</w:t>
      </w:r>
      <w:r w:rsidR="000A33A2" w:rsidRPr="000A33A2">
        <w:rPr>
          <w:rFonts w:ascii="Arial" w:hAnsi="Arial" w:cs="Arial"/>
          <w:sz w:val="24"/>
          <w:szCs w:val="24"/>
        </w:rPr>
        <w:t xml:space="preserve"> </w:t>
      </w:r>
      <w:r w:rsidRPr="00D20A76">
        <w:rPr>
          <w:rFonts w:ascii="Arial" w:hAnsi="Arial" w:cs="Arial"/>
          <w:sz w:val="24"/>
          <w:szCs w:val="24"/>
        </w:rPr>
        <w:t>Central Valley Medical Center</w:t>
      </w:r>
      <w:r>
        <w:rPr>
          <w:rFonts w:ascii="Arial" w:hAnsi="Arial" w:cs="Arial"/>
          <w:sz w:val="24"/>
          <w:szCs w:val="24"/>
        </w:rPr>
        <w:t>,</w:t>
      </w:r>
      <w:r w:rsidR="00310636" w:rsidRPr="00310636">
        <w:t xml:space="preserve"> </w:t>
      </w:r>
      <w:r w:rsidRPr="00D20A76">
        <w:rPr>
          <w:rFonts w:ascii="Arial" w:hAnsi="Arial" w:cs="Arial"/>
          <w:sz w:val="24"/>
          <w:szCs w:val="24"/>
        </w:rPr>
        <w:t>Nephi, U</w:t>
      </w:r>
      <w:ins w:id="15" w:author="Angela Lutz" w:date="2024-06-21T12:40:00Z" w16du:dateUtc="2024-06-21T17:40:00Z">
        <w:r w:rsidR="00104D87">
          <w:rPr>
            <w:rFonts w:ascii="Arial" w:hAnsi="Arial" w:cs="Arial"/>
            <w:sz w:val="24"/>
            <w:szCs w:val="24"/>
          </w:rPr>
          <w:t>tah</w:t>
        </w:r>
      </w:ins>
      <w:del w:id="16" w:author="Angela Lutz" w:date="2024-06-21T12:40:00Z" w16du:dateUtc="2024-06-21T17:40:00Z">
        <w:r w:rsidRPr="00D20A76" w:rsidDel="00104D87">
          <w:rPr>
            <w:rFonts w:ascii="Arial" w:hAnsi="Arial" w:cs="Arial"/>
            <w:sz w:val="24"/>
            <w:szCs w:val="24"/>
          </w:rPr>
          <w:delText>T</w:delText>
        </w:r>
      </w:del>
    </w:p>
    <w:p w14:paraId="2A07BBDD" w14:textId="37BBB465" w:rsidR="003A7F39" w:rsidRPr="00FE5A35" w:rsidRDefault="00D20A76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>Trina Hargis</w:t>
      </w:r>
      <w:r w:rsidR="00233538" w:rsidRPr="002335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0A33A2" w:rsidRPr="000A33A2">
        <w:rPr>
          <w:rFonts w:ascii="Arial" w:hAnsi="Arial" w:cs="Arial"/>
          <w:sz w:val="24"/>
          <w:szCs w:val="24"/>
        </w:rPr>
        <w:t xml:space="preserve"> </w:t>
      </w:r>
      <w:r w:rsidRPr="00D20A76">
        <w:rPr>
          <w:rFonts w:ascii="Arial" w:hAnsi="Arial" w:cs="Arial"/>
          <w:sz w:val="24"/>
          <w:szCs w:val="24"/>
        </w:rPr>
        <w:t>Cox</w:t>
      </w:r>
      <w:r>
        <w:rPr>
          <w:rFonts w:ascii="Arial" w:hAnsi="Arial" w:cs="Arial"/>
          <w:sz w:val="24"/>
          <w:szCs w:val="24"/>
        </w:rPr>
        <w:t xml:space="preserve"> </w:t>
      </w:r>
      <w:r w:rsidRPr="00D20A76">
        <w:rPr>
          <w:rFonts w:ascii="Arial" w:hAnsi="Arial" w:cs="Arial"/>
          <w:sz w:val="24"/>
          <w:szCs w:val="24"/>
        </w:rPr>
        <w:t>Health</w:t>
      </w:r>
      <w:r w:rsidR="003A7F3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</w:t>
      </w:r>
      <w:ins w:id="17" w:author="Angela Lutz" w:date="2024-06-21T12:40:00Z" w16du:dateUtc="2024-06-21T17:40:00Z">
        <w:r w:rsidR="00104D87">
          <w:rPr>
            <w:rFonts w:ascii="Arial" w:hAnsi="Arial" w:cs="Arial"/>
            <w:sz w:val="24"/>
            <w:szCs w:val="24"/>
          </w:rPr>
          <w:t>o.</w:t>
        </w:r>
      </w:ins>
      <w:del w:id="18" w:author="Angela Lutz" w:date="2024-06-21T12:40:00Z" w16du:dateUtc="2024-06-21T17:40:00Z">
        <w:r w:rsidDel="00104D87">
          <w:rPr>
            <w:rFonts w:ascii="Arial" w:hAnsi="Arial" w:cs="Arial"/>
            <w:sz w:val="24"/>
            <w:szCs w:val="24"/>
          </w:rPr>
          <w:delText>O</w:delText>
        </w:r>
        <w:r w:rsidR="003A7F39" w:rsidDel="00104D87">
          <w:rPr>
            <w:rFonts w:ascii="Arial" w:hAnsi="Arial" w:cs="Arial"/>
            <w:sz w:val="24"/>
            <w:szCs w:val="24"/>
          </w:rPr>
          <w:delText>.</w:delText>
        </w:r>
      </w:del>
    </w:p>
    <w:p w14:paraId="05BECDE1" w14:textId="47F17DCF" w:rsidR="003A7F39" w:rsidRPr="003F6DF0" w:rsidRDefault="00D20A76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 xml:space="preserve">Shannon Earl </w:t>
      </w:r>
      <w:r w:rsidR="003A7F39">
        <w:rPr>
          <w:rFonts w:ascii="Arial" w:hAnsi="Arial" w:cs="Arial"/>
          <w:sz w:val="24"/>
          <w:szCs w:val="24"/>
        </w:rPr>
        <w:t>-</w:t>
      </w:r>
      <w:r w:rsidR="002D2C61" w:rsidRPr="002D2C61">
        <w:rPr>
          <w:rFonts w:ascii="Arial" w:hAnsi="Arial" w:cs="Arial"/>
          <w:sz w:val="24"/>
          <w:szCs w:val="24"/>
        </w:rPr>
        <w:t xml:space="preserve"> </w:t>
      </w:r>
      <w:r w:rsidRPr="00D20A76">
        <w:rPr>
          <w:rFonts w:ascii="Arial" w:hAnsi="Arial" w:cs="Arial"/>
          <w:sz w:val="24"/>
          <w:szCs w:val="24"/>
        </w:rPr>
        <w:t>Columbia Memorial Hospital, Astoria</w:t>
      </w:r>
      <w:r>
        <w:rPr>
          <w:rFonts w:ascii="Arial" w:hAnsi="Arial" w:cs="Arial"/>
          <w:sz w:val="24"/>
          <w:szCs w:val="24"/>
        </w:rPr>
        <w:t>,</w:t>
      </w:r>
      <w:r w:rsidRPr="00D20A76">
        <w:rPr>
          <w:rFonts w:ascii="Arial" w:hAnsi="Arial" w:cs="Arial"/>
          <w:sz w:val="24"/>
          <w:szCs w:val="24"/>
        </w:rPr>
        <w:t xml:space="preserve"> O</w:t>
      </w:r>
      <w:ins w:id="19" w:author="Angela Lutz" w:date="2024-06-21T12:40:00Z" w16du:dateUtc="2024-06-21T17:40:00Z">
        <w:r w:rsidR="00104D87">
          <w:rPr>
            <w:rFonts w:ascii="Arial" w:hAnsi="Arial" w:cs="Arial"/>
            <w:sz w:val="24"/>
            <w:szCs w:val="24"/>
          </w:rPr>
          <w:t>re.</w:t>
        </w:r>
      </w:ins>
      <w:del w:id="20" w:author="Angela Lutz" w:date="2024-06-21T12:40:00Z" w16du:dateUtc="2024-06-21T17:40:00Z">
        <w:r w:rsidRPr="00D20A76" w:rsidDel="00104D87">
          <w:rPr>
            <w:rFonts w:ascii="Arial" w:hAnsi="Arial" w:cs="Arial"/>
            <w:sz w:val="24"/>
            <w:szCs w:val="24"/>
          </w:rPr>
          <w:delText>R</w:delText>
        </w:r>
      </w:del>
    </w:p>
    <w:p w14:paraId="03ECD3E2" w14:textId="6187CE1C" w:rsidR="003A7F39" w:rsidRPr="003F6DF0" w:rsidRDefault="00D20A76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 xml:space="preserve">Julia Sbragia </w:t>
      </w:r>
      <w:r w:rsidR="003A7F39">
        <w:rPr>
          <w:rFonts w:ascii="Arial" w:hAnsi="Arial" w:cs="Arial"/>
          <w:sz w:val="24"/>
          <w:szCs w:val="24"/>
        </w:rPr>
        <w:t>-</w:t>
      </w:r>
      <w:r w:rsidR="002D2C61" w:rsidRPr="002D2C61">
        <w:rPr>
          <w:rFonts w:ascii="Arial" w:hAnsi="Arial" w:cs="Arial"/>
          <w:sz w:val="24"/>
          <w:szCs w:val="24"/>
        </w:rPr>
        <w:t xml:space="preserve"> </w:t>
      </w:r>
      <w:r w:rsidRPr="00D20A76">
        <w:rPr>
          <w:rFonts w:ascii="Arial" w:hAnsi="Arial" w:cs="Arial"/>
          <w:sz w:val="24"/>
          <w:szCs w:val="24"/>
        </w:rPr>
        <w:t>Kane County Hospital</w:t>
      </w:r>
      <w:r>
        <w:rPr>
          <w:rFonts w:ascii="Arial" w:hAnsi="Arial" w:cs="Arial"/>
          <w:sz w:val="24"/>
          <w:szCs w:val="24"/>
        </w:rPr>
        <w:t>,</w:t>
      </w:r>
      <w:r w:rsidRPr="00D20A76">
        <w:rPr>
          <w:rFonts w:ascii="Arial" w:hAnsi="Arial" w:cs="Arial"/>
          <w:sz w:val="24"/>
          <w:szCs w:val="24"/>
        </w:rPr>
        <w:t xml:space="preserve"> Kanab</w:t>
      </w:r>
      <w:r>
        <w:rPr>
          <w:rFonts w:ascii="Arial" w:hAnsi="Arial" w:cs="Arial"/>
          <w:sz w:val="24"/>
          <w:szCs w:val="24"/>
        </w:rPr>
        <w:t>,</w:t>
      </w:r>
      <w:r w:rsidRPr="00D20A76">
        <w:rPr>
          <w:rFonts w:ascii="Arial" w:hAnsi="Arial" w:cs="Arial"/>
          <w:sz w:val="24"/>
          <w:szCs w:val="24"/>
        </w:rPr>
        <w:t xml:space="preserve"> Utah</w:t>
      </w:r>
    </w:p>
    <w:p w14:paraId="2F893FD9" w14:textId="2917B904" w:rsidR="003A7F39" w:rsidRPr="003F6DF0" w:rsidRDefault="00D20A76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 xml:space="preserve">Carly Haag </w:t>
      </w:r>
      <w:r w:rsidR="003A7F39">
        <w:rPr>
          <w:rFonts w:ascii="Arial" w:hAnsi="Arial" w:cs="Arial"/>
          <w:sz w:val="24"/>
          <w:szCs w:val="24"/>
        </w:rPr>
        <w:t>-</w:t>
      </w:r>
      <w:r w:rsidR="00572321" w:rsidRPr="00572321">
        <w:rPr>
          <w:rFonts w:ascii="Arial" w:hAnsi="Arial" w:cs="Arial"/>
          <w:sz w:val="24"/>
          <w:szCs w:val="24"/>
        </w:rPr>
        <w:t xml:space="preserve"> </w:t>
      </w:r>
      <w:r w:rsidRPr="00D20A76">
        <w:rPr>
          <w:rFonts w:ascii="Arial" w:hAnsi="Arial" w:cs="Arial"/>
          <w:sz w:val="24"/>
          <w:szCs w:val="24"/>
        </w:rPr>
        <w:t>UVM Health Network</w:t>
      </w:r>
      <w:r>
        <w:rPr>
          <w:rFonts w:ascii="Arial" w:hAnsi="Arial" w:cs="Arial"/>
          <w:sz w:val="24"/>
          <w:szCs w:val="24"/>
        </w:rPr>
        <w:t>,</w:t>
      </w:r>
      <w:r w:rsidRPr="00D20A76">
        <w:rPr>
          <w:rFonts w:ascii="Arial" w:hAnsi="Arial" w:cs="Arial"/>
          <w:sz w:val="24"/>
          <w:szCs w:val="24"/>
        </w:rPr>
        <w:t xml:space="preserve"> Champlain Valley Physicians Hospital, Plattsburgh, N</w:t>
      </w:r>
      <w:ins w:id="21" w:author="Angela Lutz" w:date="2024-06-21T12:40:00Z" w16du:dateUtc="2024-06-21T17:40:00Z">
        <w:r w:rsidR="00104D87">
          <w:rPr>
            <w:rFonts w:ascii="Arial" w:hAnsi="Arial" w:cs="Arial"/>
            <w:sz w:val="24"/>
            <w:szCs w:val="24"/>
          </w:rPr>
          <w:t>.</w:t>
        </w:r>
      </w:ins>
      <w:r w:rsidRPr="00D20A76">
        <w:rPr>
          <w:rFonts w:ascii="Arial" w:hAnsi="Arial" w:cs="Arial"/>
          <w:sz w:val="24"/>
          <w:szCs w:val="24"/>
        </w:rPr>
        <w:t>Y</w:t>
      </w:r>
      <w:ins w:id="22" w:author="Angela Lutz" w:date="2024-06-21T12:41:00Z" w16du:dateUtc="2024-06-21T17:41:00Z">
        <w:r w:rsidR="00104D87">
          <w:rPr>
            <w:rFonts w:ascii="Arial" w:hAnsi="Arial" w:cs="Arial"/>
            <w:sz w:val="24"/>
            <w:szCs w:val="24"/>
          </w:rPr>
          <w:t>.</w:t>
        </w:r>
      </w:ins>
    </w:p>
    <w:p w14:paraId="3F632AE5" w14:textId="57E936E3" w:rsidR="003A7F39" w:rsidRPr="003F6DF0" w:rsidRDefault="00D20A76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 xml:space="preserve">Carol Bojorquez </w:t>
      </w:r>
      <w:r w:rsidR="003A7F39">
        <w:rPr>
          <w:rFonts w:ascii="Arial" w:hAnsi="Arial" w:cs="Arial"/>
          <w:sz w:val="24"/>
          <w:szCs w:val="24"/>
        </w:rPr>
        <w:t>-</w:t>
      </w:r>
      <w:r w:rsidR="009C16D1" w:rsidRPr="009C16D1">
        <w:t xml:space="preserve"> </w:t>
      </w:r>
      <w:r w:rsidRPr="00D20A76">
        <w:rPr>
          <w:rFonts w:ascii="Arial" w:hAnsi="Arial" w:cs="Arial"/>
          <w:sz w:val="24"/>
          <w:szCs w:val="24"/>
        </w:rPr>
        <w:t>Pioneers Memorial Healthcare District</w:t>
      </w:r>
      <w:r>
        <w:rPr>
          <w:rFonts w:ascii="Arial" w:hAnsi="Arial" w:cs="Arial"/>
          <w:sz w:val="24"/>
          <w:szCs w:val="24"/>
        </w:rPr>
        <w:t>,</w:t>
      </w:r>
      <w:r w:rsidRPr="00D20A76">
        <w:rPr>
          <w:rFonts w:ascii="Arial" w:hAnsi="Arial" w:cs="Arial"/>
          <w:sz w:val="24"/>
          <w:szCs w:val="24"/>
        </w:rPr>
        <w:t xml:space="preserve"> Brawley, C</w:t>
      </w:r>
      <w:ins w:id="23" w:author="Angela Lutz" w:date="2024-06-21T12:41:00Z" w16du:dateUtc="2024-06-21T17:41:00Z">
        <w:r w:rsidR="00104D87">
          <w:rPr>
            <w:rFonts w:ascii="Arial" w:hAnsi="Arial" w:cs="Arial"/>
            <w:sz w:val="24"/>
            <w:szCs w:val="24"/>
          </w:rPr>
          <w:t>alif.</w:t>
        </w:r>
      </w:ins>
      <w:del w:id="24" w:author="Angela Lutz" w:date="2024-06-21T12:41:00Z" w16du:dateUtc="2024-06-21T17:41:00Z">
        <w:r w:rsidRPr="00D20A76" w:rsidDel="00104D87">
          <w:rPr>
            <w:rFonts w:ascii="Arial" w:hAnsi="Arial" w:cs="Arial"/>
            <w:sz w:val="24"/>
            <w:szCs w:val="24"/>
          </w:rPr>
          <w:delText>A</w:delText>
        </w:r>
      </w:del>
    </w:p>
    <w:p w14:paraId="5A715C78" w14:textId="6103CC24" w:rsidR="003A7F39" w:rsidRPr="003F6DF0" w:rsidRDefault="00D20A76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 xml:space="preserve">Cassandra Hildreth </w:t>
      </w:r>
      <w:r w:rsidR="003A7F39">
        <w:rPr>
          <w:rFonts w:ascii="Arial" w:hAnsi="Arial" w:cs="Arial"/>
          <w:sz w:val="24"/>
          <w:szCs w:val="24"/>
        </w:rPr>
        <w:t xml:space="preserve">- </w:t>
      </w:r>
      <w:r w:rsidRPr="00D20A76">
        <w:rPr>
          <w:rFonts w:ascii="Arial" w:hAnsi="Arial" w:cs="Arial"/>
          <w:sz w:val="24"/>
          <w:szCs w:val="24"/>
        </w:rPr>
        <w:t>Roane General Hospital</w:t>
      </w:r>
      <w:r w:rsidR="003A7F39">
        <w:rPr>
          <w:rFonts w:ascii="Arial" w:hAnsi="Arial" w:cs="Arial"/>
          <w:sz w:val="24"/>
          <w:szCs w:val="24"/>
        </w:rPr>
        <w:t xml:space="preserve">, </w:t>
      </w:r>
      <w:r w:rsidRPr="00D20A76">
        <w:rPr>
          <w:rFonts w:ascii="Arial" w:hAnsi="Arial" w:cs="Arial"/>
          <w:sz w:val="24"/>
          <w:szCs w:val="24"/>
        </w:rPr>
        <w:t>Spencer, W</w:t>
      </w:r>
      <w:ins w:id="25" w:author="Angela Lutz" w:date="2024-06-21T12:41:00Z" w16du:dateUtc="2024-06-21T17:41:00Z">
        <w:r w:rsidR="00104D87">
          <w:rPr>
            <w:rFonts w:ascii="Arial" w:hAnsi="Arial" w:cs="Arial"/>
            <w:sz w:val="24"/>
            <w:szCs w:val="24"/>
          </w:rPr>
          <w:t>.</w:t>
        </w:r>
      </w:ins>
      <w:r w:rsidRPr="00D20A76">
        <w:rPr>
          <w:rFonts w:ascii="Arial" w:hAnsi="Arial" w:cs="Arial"/>
          <w:sz w:val="24"/>
          <w:szCs w:val="24"/>
        </w:rPr>
        <w:t>V</w:t>
      </w:r>
      <w:ins w:id="26" w:author="Angela Lutz" w:date="2024-06-21T12:41:00Z" w16du:dateUtc="2024-06-21T17:41:00Z">
        <w:r w:rsidR="00104D87">
          <w:rPr>
            <w:rFonts w:ascii="Arial" w:hAnsi="Arial" w:cs="Arial"/>
            <w:sz w:val="24"/>
            <w:szCs w:val="24"/>
          </w:rPr>
          <w:t>a.</w:t>
        </w:r>
      </w:ins>
    </w:p>
    <w:p w14:paraId="45F29DAE" w14:textId="7D72A691" w:rsidR="003A7F39" w:rsidRPr="00D20A76" w:rsidRDefault="00D20A76" w:rsidP="009B53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lastRenderedPageBreak/>
        <w:t xml:space="preserve">Jill Rollins </w:t>
      </w:r>
      <w:r w:rsidR="003A7F39">
        <w:rPr>
          <w:rFonts w:ascii="Arial" w:hAnsi="Arial" w:cs="Arial"/>
          <w:sz w:val="24"/>
          <w:szCs w:val="24"/>
        </w:rPr>
        <w:t xml:space="preserve">- </w:t>
      </w:r>
      <w:r w:rsidRPr="00D20A76">
        <w:rPr>
          <w:rFonts w:ascii="Arial" w:hAnsi="Arial" w:cs="Arial"/>
          <w:sz w:val="24"/>
          <w:szCs w:val="24"/>
        </w:rPr>
        <w:t>Bridgton Hospital</w:t>
      </w:r>
      <w:r w:rsidR="003A7F39">
        <w:rPr>
          <w:rFonts w:ascii="Arial" w:hAnsi="Arial" w:cs="Arial"/>
          <w:sz w:val="24"/>
          <w:szCs w:val="24"/>
        </w:rPr>
        <w:t xml:space="preserve">, </w:t>
      </w:r>
      <w:r w:rsidRPr="00D20A76">
        <w:rPr>
          <w:rFonts w:ascii="Arial" w:hAnsi="Arial" w:cs="Arial"/>
          <w:sz w:val="24"/>
          <w:szCs w:val="24"/>
        </w:rPr>
        <w:t>Bridgton, M</w:t>
      </w:r>
      <w:ins w:id="27" w:author="Angela Lutz" w:date="2024-06-21T12:41:00Z" w16du:dateUtc="2024-06-21T17:41:00Z">
        <w:r w:rsidR="00104D87">
          <w:rPr>
            <w:rFonts w:ascii="Arial" w:hAnsi="Arial" w:cs="Arial"/>
            <w:sz w:val="24"/>
            <w:szCs w:val="24"/>
          </w:rPr>
          <w:t>aine</w:t>
        </w:r>
      </w:ins>
      <w:del w:id="28" w:author="Angela Lutz" w:date="2024-06-21T12:41:00Z" w16du:dateUtc="2024-06-21T17:41:00Z">
        <w:r w:rsidRPr="00D20A76" w:rsidDel="00104D87">
          <w:rPr>
            <w:rFonts w:ascii="Arial" w:hAnsi="Arial" w:cs="Arial"/>
            <w:sz w:val="24"/>
            <w:szCs w:val="24"/>
          </w:rPr>
          <w:delText>E</w:delText>
        </w:r>
      </w:del>
    </w:p>
    <w:p w14:paraId="5C59A6DC" w14:textId="5DD3F5E2" w:rsidR="00D20A76" w:rsidRDefault="00D20A76" w:rsidP="009B53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>Julie Carr</w:t>
      </w:r>
      <w:r>
        <w:rPr>
          <w:rFonts w:ascii="Arial" w:hAnsi="Arial" w:cs="Arial"/>
          <w:sz w:val="24"/>
          <w:szCs w:val="24"/>
        </w:rPr>
        <w:t xml:space="preserve"> - </w:t>
      </w:r>
      <w:r w:rsidRPr="00D20A76">
        <w:rPr>
          <w:rFonts w:ascii="Arial" w:hAnsi="Arial" w:cs="Arial"/>
          <w:sz w:val="24"/>
          <w:szCs w:val="24"/>
        </w:rPr>
        <w:t>Roane General Hospital</w:t>
      </w:r>
      <w:r>
        <w:rPr>
          <w:rFonts w:ascii="Arial" w:hAnsi="Arial" w:cs="Arial"/>
          <w:sz w:val="24"/>
          <w:szCs w:val="24"/>
        </w:rPr>
        <w:t>, Spencer, W</w:t>
      </w:r>
      <w:ins w:id="29" w:author="Angela Lutz" w:date="2024-06-21T12:41:00Z" w16du:dateUtc="2024-06-21T17:41:00Z">
        <w:r w:rsidR="00104D87">
          <w:rPr>
            <w:rFonts w:ascii="Arial" w:hAnsi="Arial" w:cs="Arial"/>
            <w:sz w:val="24"/>
            <w:szCs w:val="24"/>
          </w:rPr>
          <w:t>.</w:t>
        </w:r>
      </w:ins>
      <w:r>
        <w:rPr>
          <w:rFonts w:ascii="Arial" w:hAnsi="Arial" w:cs="Arial"/>
          <w:sz w:val="24"/>
          <w:szCs w:val="24"/>
        </w:rPr>
        <w:t>V</w:t>
      </w:r>
      <w:ins w:id="30" w:author="Angela Lutz" w:date="2024-06-21T12:41:00Z" w16du:dateUtc="2024-06-21T17:41:00Z">
        <w:r w:rsidR="00104D87">
          <w:rPr>
            <w:rFonts w:ascii="Arial" w:hAnsi="Arial" w:cs="Arial"/>
            <w:sz w:val="24"/>
            <w:szCs w:val="24"/>
          </w:rPr>
          <w:t>a.</w:t>
        </w:r>
      </w:ins>
    </w:p>
    <w:p w14:paraId="3F76975C" w14:textId="6BC10104" w:rsidR="00D20A76" w:rsidRPr="00D20A76" w:rsidRDefault="00D20A76" w:rsidP="00D20A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20A76">
        <w:rPr>
          <w:rFonts w:ascii="Arial" w:hAnsi="Arial" w:cs="Arial"/>
          <w:sz w:val="24"/>
          <w:szCs w:val="24"/>
        </w:rPr>
        <w:t>Linda Pierce</w:t>
      </w:r>
      <w:r>
        <w:rPr>
          <w:rFonts w:ascii="Arial" w:hAnsi="Arial" w:cs="Arial"/>
          <w:sz w:val="24"/>
          <w:szCs w:val="24"/>
        </w:rPr>
        <w:t xml:space="preserve"> - </w:t>
      </w:r>
      <w:r w:rsidRPr="00D20A76">
        <w:rPr>
          <w:rFonts w:ascii="Arial" w:hAnsi="Arial" w:cs="Arial"/>
          <w:sz w:val="24"/>
          <w:szCs w:val="24"/>
        </w:rPr>
        <w:t>Martin County Hospital</w:t>
      </w:r>
      <w:r>
        <w:rPr>
          <w:rFonts w:ascii="Arial" w:hAnsi="Arial" w:cs="Arial"/>
          <w:sz w:val="24"/>
          <w:szCs w:val="24"/>
        </w:rPr>
        <w:t xml:space="preserve">, </w:t>
      </w:r>
      <w:r w:rsidRPr="00D20A76">
        <w:rPr>
          <w:rFonts w:ascii="Arial" w:hAnsi="Arial" w:cs="Arial"/>
          <w:sz w:val="24"/>
          <w:szCs w:val="24"/>
        </w:rPr>
        <w:t>Stanton, T</w:t>
      </w:r>
      <w:ins w:id="31" w:author="Angela Lutz" w:date="2024-06-21T12:41:00Z" w16du:dateUtc="2024-06-21T17:41:00Z">
        <w:r w:rsidR="00104D87">
          <w:rPr>
            <w:rFonts w:ascii="Arial" w:hAnsi="Arial" w:cs="Arial"/>
            <w:sz w:val="24"/>
            <w:szCs w:val="24"/>
          </w:rPr>
          <w:t>exas</w:t>
        </w:r>
      </w:ins>
      <w:del w:id="32" w:author="Angela Lutz" w:date="2024-06-21T12:41:00Z" w16du:dateUtc="2024-06-21T17:41:00Z">
        <w:r w:rsidRPr="00D20A76" w:rsidDel="00104D87">
          <w:rPr>
            <w:rFonts w:ascii="Arial" w:hAnsi="Arial" w:cs="Arial"/>
            <w:sz w:val="24"/>
            <w:szCs w:val="24"/>
          </w:rPr>
          <w:delText>X</w:delText>
        </w:r>
      </w:del>
    </w:p>
    <w:p w14:paraId="07980317" w14:textId="77777777" w:rsidR="003A7F39" w:rsidRPr="009E1D9C" w:rsidRDefault="003A7F39" w:rsidP="003A7F39">
      <w:pPr>
        <w:pStyle w:val="ListParagraph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BB4BE4" w14:textId="0AA23807" w:rsidR="003A7F39" w:rsidDel="00104D87" w:rsidRDefault="003A7F39" w:rsidP="003A7F39">
      <w:pPr>
        <w:spacing w:after="0"/>
        <w:rPr>
          <w:del w:id="33" w:author="Angela Lutz" w:date="2024-06-21T12:41:00Z" w16du:dateUtc="2024-06-21T17:41:00Z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About NRHA’s Rural Hospital </w:t>
      </w:r>
      <w:r w:rsidR="00D20A76">
        <w:rPr>
          <w:rFonts w:ascii="Arial" w:hAnsi="Arial" w:cs="Arial"/>
          <w:b/>
          <w:bCs/>
          <w:sz w:val="24"/>
          <w:szCs w:val="24"/>
        </w:rPr>
        <w:t>CNO</w:t>
      </w:r>
      <w:r>
        <w:rPr>
          <w:rFonts w:ascii="Arial" w:hAnsi="Arial" w:cs="Arial"/>
          <w:b/>
          <w:bCs/>
          <w:sz w:val="24"/>
          <w:szCs w:val="24"/>
        </w:rPr>
        <w:t xml:space="preserve"> Certification Program: </w:t>
      </w:r>
      <w:r w:rsidRPr="00BB4C53">
        <w:rPr>
          <w:rFonts w:ascii="Arial" w:hAnsi="Arial" w:cs="Arial"/>
          <w:sz w:val="24"/>
          <w:szCs w:val="24"/>
        </w:rPr>
        <w:t>NRHA</w:t>
      </w:r>
      <w:r>
        <w:rPr>
          <w:rFonts w:ascii="Arial" w:hAnsi="Arial" w:cs="Arial"/>
          <w:sz w:val="24"/>
          <w:szCs w:val="24"/>
        </w:rPr>
        <w:t>’s</w:t>
      </w:r>
      <w:r w:rsidRPr="00BB4C53">
        <w:rPr>
          <w:rFonts w:ascii="Arial" w:hAnsi="Arial" w:cs="Arial"/>
          <w:sz w:val="24"/>
          <w:szCs w:val="24"/>
        </w:rPr>
        <w:t xml:space="preserve"> Rural Hospital </w:t>
      </w:r>
      <w:r w:rsidR="00D20A76">
        <w:rPr>
          <w:rFonts w:ascii="Arial" w:hAnsi="Arial" w:cs="Arial"/>
          <w:sz w:val="24"/>
          <w:szCs w:val="24"/>
        </w:rPr>
        <w:t>CNO</w:t>
      </w:r>
      <w:r w:rsidRPr="00BB4C53">
        <w:rPr>
          <w:rFonts w:ascii="Arial" w:hAnsi="Arial" w:cs="Arial"/>
          <w:sz w:val="24"/>
          <w:szCs w:val="24"/>
        </w:rPr>
        <w:t xml:space="preserve"> Certification Program was developed by successful rural hospital </w:t>
      </w:r>
      <w:r w:rsidR="00D20A76">
        <w:rPr>
          <w:rFonts w:ascii="Arial" w:hAnsi="Arial" w:cs="Arial"/>
          <w:sz w:val="24"/>
          <w:szCs w:val="24"/>
        </w:rPr>
        <w:t>CNO</w:t>
      </w:r>
      <w:r w:rsidRPr="00BB4C53">
        <w:rPr>
          <w:rFonts w:ascii="Arial" w:hAnsi="Arial" w:cs="Arial"/>
          <w:sz w:val="24"/>
          <w:szCs w:val="24"/>
        </w:rPr>
        <w:t xml:space="preserve">s for rural hospital </w:t>
      </w:r>
      <w:r w:rsidR="00D20A76">
        <w:rPr>
          <w:rFonts w:ascii="Arial" w:hAnsi="Arial" w:cs="Arial"/>
          <w:sz w:val="24"/>
          <w:szCs w:val="24"/>
        </w:rPr>
        <w:t>CNO</w:t>
      </w:r>
      <w:r w:rsidRPr="00BB4C53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to help them</w:t>
      </w:r>
      <w:r w:rsidRPr="00BB4C53">
        <w:rPr>
          <w:rFonts w:ascii="Arial" w:hAnsi="Arial" w:cs="Arial"/>
          <w:sz w:val="24"/>
          <w:szCs w:val="24"/>
        </w:rPr>
        <w:t xml:space="preserve"> strengthen their leadership skills </w:t>
      </w:r>
      <w:r>
        <w:rPr>
          <w:rFonts w:ascii="Arial" w:hAnsi="Arial" w:cs="Arial"/>
          <w:sz w:val="24"/>
          <w:szCs w:val="24"/>
        </w:rPr>
        <w:t>and</w:t>
      </w:r>
      <w:r w:rsidRPr="00BB4C53">
        <w:rPr>
          <w:rFonts w:ascii="Arial" w:hAnsi="Arial" w:cs="Arial"/>
          <w:sz w:val="24"/>
          <w:szCs w:val="24"/>
        </w:rPr>
        <w:t xml:space="preserve"> lead their hospital to success. An individual with this certification will immediately be recognized as someone qualified to be a </w:t>
      </w:r>
      <w:r w:rsidR="00D20A76">
        <w:rPr>
          <w:rFonts w:ascii="Arial" w:hAnsi="Arial" w:cs="Arial"/>
          <w:sz w:val="24"/>
          <w:szCs w:val="24"/>
        </w:rPr>
        <w:t>CNO</w:t>
      </w:r>
      <w:r w:rsidRPr="00BB4C53">
        <w:rPr>
          <w:rFonts w:ascii="Arial" w:hAnsi="Arial" w:cs="Arial"/>
          <w:sz w:val="24"/>
          <w:szCs w:val="24"/>
        </w:rPr>
        <w:t xml:space="preserve"> leader in a rural hospital with excellence.</w:t>
      </w:r>
      <w:r w:rsidR="00730207">
        <w:rPr>
          <w:rFonts w:ascii="Arial" w:hAnsi="Arial" w:cs="Arial"/>
          <w:sz w:val="24"/>
          <w:szCs w:val="24"/>
        </w:rPr>
        <w:t xml:space="preserve"> </w:t>
      </w:r>
      <w:del w:id="34" w:author="Angela Lutz" w:date="2024-06-21T12:41:00Z" w16du:dateUtc="2024-06-21T17:41:00Z">
        <w:r w:rsidR="00730207" w:rsidDel="00104D87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730207">
        <w:rPr>
          <w:rFonts w:ascii="Arial" w:hAnsi="Arial" w:cs="Arial"/>
          <w:sz w:val="24"/>
          <w:szCs w:val="24"/>
        </w:rPr>
        <w:t>NRHA’s Rural Hospital Certification Programs are facilitated by the Center for Rural Health Leadership.</w:t>
      </w:r>
    </w:p>
    <w:p w14:paraId="455B4F0E" w14:textId="77777777" w:rsidR="003A7F39" w:rsidRDefault="003A7F39" w:rsidP="003A7F39">
      <w:pPr>
        <w:spacing w:after="0"/>
        <w:rPr>
          <w:rFonts w:ascii="Arial" w:hAnsi="Arial" w:cs="Arial"/>
          <w:sz w:val="24"/>
          <w:szCs w:val="24"/>
        </w:rPr>
      </w:pPr>
    </w:p>
    <w:p w14:paraId="5AF4B536" w14:textId="77777777" w:rsidR="003A7F39" w:rsidRDefault="003A7F39" w:rsidP="003A7F39">
      <w:pPr>
        <w:spacing w:after="0"/>
        <w:rPr>
          <w:rFonts w:ascii="Arial" w:hAnsi="Arial" w:cs="Arial"/>
          <w:sz w:val="24"/>
          <w:szCs w:val="24"/>
        </w:rPr>
      </w:pPr>
    </w:p>
    <w:p w14:paraId="78D8AC62" w14:textId="42659BD2" w:rsidR="003A7F39" w:rsidRDefault="003A7F39" w:rsidP="003A7F3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learn more about all available programs, visit</w:t>
      </w:r>
      <w:r w:rsidRPr="00721B66">
        <w:rPr>
          <w:rFonts w:ascii="Arial" w:hAnsi="Arial" w:cs="Arial"/>
          <w:bCs/>
          <w:sz w:val="24"/>
          <w:szCs w:val="24"/>
        </w:rPr>
        <w:t xml:space="preserve"> </w:t>
      </w:r>
      <w:hyperlink r:id="rId7" w:history="1">
        <w:r w:rsidRPr="00860298">
          <w:rPr>
            <w:rStyle w:val="Hyperlink"/>
            <w:rFonts w:ascii="Arial" w:hAnsi="Arial" w:cs="Arial"/>
            <w:bCs/>
            <w:sz w:val="24"/>
            <w:szCs w:val="24"/>
          </w:rPr>
          <w:t>www.crhleadership.com</w:t>
        </w:r>
      </w:hyperlink>
    </w:p>
    <w:p w14:paraId="2B5A2EA7" w14:textId="77777777" w:rsidR="003A7F39" w:rsidRPr="00721B66" w:rsidRDefault="003A7F39" w:rsidP="003A7F39">
      <w:pPr>
        <w:rPr>
          <w:rFonts w:ascii="Arial" w:hAnsi="Arial" w:cs="Arial"/>
          <w:bCs/>
          <w:sz w:val="24"/>
          <w:szCs w:val="24"/>
        </w:rPr>
      </w:pPr>
    </w:p>
    <w:p w14:paraId="3DBC8AAB" w14:textId="77777777" w:rsidR="003A7F39" w:rsidRDefault="003A7F39" w:rsidP="003A7F39"/>
    <w:p w14:paraId="05209F56" w14:textId="77777777" w:rsidR="003A7F39" w:rsidRDefault="003A7F39" w:rsidP="003A7F39"/>
    <w:p w14:paraId="4F8D5838" w14:textId="77777777" w:rsidR="003A7F39" w:rsidRDefault="003A7F39" w:rsidP="003A7F39"/>
    <w:p w14:paraId="1E5E4246" w14:textId="77777777" w:rsidR="00A01231" w:rsidRPr="003A7F39" w:rsidRDefault="00A01231" w:rsidP="003A7F39"/>
    <w:sectPr w:rsidR="00A01231" w:rsidRPr="003A7F39" w:rsidSect="004E1107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7585F"/>
    <w:multiLevelType w:val="hybridMultilevel"/>
    <w:tmpl w:val="FB98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6908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gela Lutz">
    <w15:presenceInfo w15:providerId="AD" w15:userId="S::alutz@ruralhealth.us::19048345-54f2-42a2-a24b-3d4621269e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39"/>
    <w:rsid w:val="00000B8B"/>
    <w:rsid w:val="00004EB1"/>
    <w:rsid w:val="000309C2"/>
    <w:rsid w:val="000A33A2"/>
    <w:rsid w:val="00104D87"/>
    <w:rsid w:val="001A3CE5"/>
    <w:rsid w:val="00201C84"/>
    <w:rsid w:val="00233538"/>
    <w:rsid w:val="002450BA"/>
    <w:rsid w:val="002D2C61"/>
    <w:rsid w:val="00310636"/>
    <w:rsid w:val="00393ACA"/>
    <w:rsid w:val="003969E8"/>
    <w:rsid w:val="003A7F39"/>
    <w:rsid w:val="0045703B"/>
    <w:rsid w:val="004A0D38"/>
    <w:rsid w:val="004A347E"/>
    <w:rsid w:val="004B4F29"/>
    <w:rsid w:val="004D392F"/>
    <w:rsid w:val="004E5697"/>
    <w:rsid w:val="00505017"/>
    <w:rsid w:val="00566C08"/>
    <w:rsid w:val="00572321"/>
    <w:rsid w:val="00576C3A"/>
    <w:rsid w:val="00593BEA"/>
    <w:rsid w:val="00596671"/>
    <w:rsid w:val="005C5572"/>
    <w:rsid w:val="005F2CEF"/>
    <w:rsid w:val="00696C9B"/>
    <w:rsid w:val="00730207"/>
    <w:rsid w:val="007F7DBB"/>
    <w:rsid w:val="00864D01"/>
    <w:rsid w:val="008707A8"/>
    <w:rsid w:val="0088356F"/>
    <w:rsid w:val="008D5BE9"/>
    <w:rsid w:val="008E4F1D"/>
    <w:rsid w:val="009169B5"/>
    <w:rsid w:val="009574F9"/>
    <w:rsid w:val="0097542E"/>
    <w:rsid w:val="009B53D0"/>
    <w:rsid w:val="009C16D1"/>
    <w:rsid w:val="009E491E"/>
    <w:rsid w:val="00A01231"/>
    <w:rsid w:val="00A82AB6"/>
    <w:rsid w:val="00AF23BE"/>
    <w:rsid w:val="00B265B3"/>
    <w:rsid w:val="00BE052D"/>
    <w:rsid w:val="00BE585F"/>
    <w:rsid w:val="00C12872"/>
    <w:rsid w:val="00C26AF9"/>
    <w:rsid w:val="00C9560C"/>
    <w:rsid w:val="00CC3DBF"/>
    <w:rsid w:val="00CE29C9"/>
    <w:rsid w:val="00D20A76"/>
    <w:rsid w:val="00D73A95"/>
    <w:rsid w:val="00D85120"/>
    <w:rsid w:val="00D96BA6"/>
    <w:rsid w:val="00DD1873"/>
    <w:rsid w:val="00E65434"/>
    <w:rsid w:val="00E77350"/>
    <w:rsid w:val="00E87613"/>
    <w:rsid w:val="00F601A4"/>
    <w:rsid w:val="00F627E9"/>
    <w:rsid w:val="00F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585AD"/>
  <w15:chartTrackingRefBased/>
  <w15:docId w15:val="{9269D5BB-5959-184A-B77F-E08F254B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3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F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7F39"/>
    <w:pPr>
      <w:ind w:left="720"/>
      <w:contextualSpacing/>
    </w:pPr>
  </w:style>
  <w:style w:type="paragraph" w:styleId="Revision">
    <w:name w:val="Revision"/>
    <w:hidden/>
    <w:uiPriority w:val="99"/>
    <w:semiHidden/>
    <w:rsid w:val="0073020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hleadership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dney@crhleadership.com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D2D557FD7AF43A1540FB81B3A719B" ma:contentTypeVersion="20" ma:contentTypeDescription="Create a new document." ma:contentTypeScope="" ma:versionID="df4d69bf3c95e414fd980170ecba2c93">
  <xsd:schema xmlns:xsd="http://www.w3.org/2001/XMLSchema" xmlns:xs="http://www.w3.org/2001/XMLSchema" xmlns:p="http://schemas.microsoft.com/office/2006/metadata/properties" xmlns:ns2="9bcf4ae0-f9cf-4815-9bb0-e22b10032c13" xmlns:ns3="4038c7d6-6b17-4cd5-a326-d6bf634fc6f3" targetNamespace="http://schemas.microsoft.com/office/2006/metadata/properties" ma:root="true" ma:fieldsID="1b556423c61438c42e23b1d5e835e25e" ns2:_="" ns3:_="">
    <xsd:import namespace="9bcf4ae0-f9cf-4815-9bb0-e22b10032c13"/>
    <xsd:import namespace="4038c7d6-6b17-4cd5-a326-d6bf634fc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f4ae0-f9cf-4815-9bb0-e22b10032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4a9535-2128-4002-b252-e17163498f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8c7d6-6b17-4cd5-a326-d6bf634fc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d40219-0802-4e78-aba1-770f3a17a1eb}" ma:internalName="TaxCatchAll" ma:showField="CatchAllData" ma:web="4038c7d6-6b17-4cd5-a326-d6bf634fc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E897A-0EA0-4880-97CF-C0E5213FFDDC}"/>
</file>

<file path=customXml/itemProps2.xml><?xml version="1.0" encoding="utf-8"?>
<ds:datastoreItem xmlns:ds="http://schemas.openxmlformats.org/officeDocument/2006/customXml" ds:itemID="{D92282CE-CD08-48BF-8C97-A74CE5733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Jaquesha Jefferson</dc:creator>
  <cp:keywords/>
  <dc:description/>
  <cp:lastModifiedBy>Angela Lutz</cp:lastModifiedBy>
  <cp:revision>2</cp:revision>
  <dcterms:created xsi:type="dcterms:W3CDTF">2024-06-21T17:42:00Z</dcterms:created>
  <dcterms:modified xsi:type="dcterms:W3CDTF">2024-06-21T17:42:00Z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0bc135a07b7f44f50e89ac642417414e61290eb9c2cf9de42d5f7226192ed191</vt:lpwstr>
  </property>
</Properties>
</file>